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76C0F" w14:textId="0B79DFEB" w:rsidR="008345F2" w:rsidRPr="00C04F96" w:rsidRDefault="00C04F96">
      <w:pPr>
        <w:rPr>
          <w:b/>
          <w:bCs/>
        </w:rPr>
      </w:pPr>
      <w:commentRangeStart w:id="0"/>
      <w:r w:rsidRPr="00C04F96">
        <w:rPr>
          <w:b/>
          <w:bCs/>
        </w:rPr>
        <w:t>NVA Terminology</w:t>
      </w:r>
      <w:commentRangeEnd w:id="0"/>
      <w:r w:rsidR="00963D11">
        <w:rPr>
          <w:rStyle w:val="CommentReference"/>
        </w:rPr>
        <w:commentReference w:id="0"/>
      </w:r>
    </w:p>
    <w:p w14:paraId="4F6D30E7" w14:textId="2AF9F71E" w:rsidR="00C04F96" w:rsidRDefault="00C04F96"/>
    <w:p w14:paraId="3090969B" w14:textId="76C861DF" w:rsidR="00C04F96" w:rsidRDefault="00C04F96" w:rsidP="00C04F96">
      <w:pPr>
        <w:pStyle w:val="ListParagraph"/>
        <w:numPr>
          <w:ilvl w:val="0"/>
          <w:numId w:val="1"/>
        </w:numPr>
      </w:pPr>
      <w:r>
        <w:t>“Virtual”</w:t>
      </w:r>
    </w:p>
    <w:p w14:paraId="27657BBE" w14:textId="77777777" w:rsidR="00963D11" w:rsidRDefault="00963D11" w:rsidP="00963D11"/>
    <w:p w14:paraId="1F678606" w14:textId="77777777" w:rsidR="00963D11" w:rsidRDefault="00963D11" w:rsidP="00963D11">
      <w:pPr>
        <w:ind w:left="720"/>
        <w:rPr>
          <w:ins w:id="2" w:author="SNJ" w:date="2020-03-18T15:36:00Z"/>
        </w:rPr>
        <w:pPrChange w:id="3" w:author="SNJ" w:date="2020-03-18T15:36:00Z">
          <w:pPr/>
        </w:pPrChange>
      </w:pPr>
      <w:proofErr w:type="spellStart"/>
      <w:ins w:id="4" w:author="SNJ" w:date="2020-03-18T15:36:00Z">
        <w:r>
          <w:t>Virtualisation</w:t>
        </w:r>
        <w:proofErr w:type="spellEnd"/>
      </w:ins>
    </w:p>
    <w:p w14:paraId="2B40B4E0" w14:textId="77777777" w:rsidR="00963D11" w:rsidRDefault="00963D11" w:rsidP="00963D11">
      <w:pPr>
        <w:ind w:left="720"/>
        <w:rPr>
          <w:ins w:id="5" w:author="SNJ" w:date="2020-03-18T15:36:00Z"/>
        </w:rPr>
        <w:pPrChange w:id="6" w:author="SNJ" w:date="2020-03-18T15:36:00Z">
          <w:pPr/>
        </w:pPrChange>
      </w:pPr>
      <w:ins w:id="7" w:author="SNJ" w:date="2020-03-18T15:36:00Z">
        <w:r>
          <w:t>Abstraction of network or service objects to make them appear generic, i.e. disassociated from the underlying hardware implementation specifics.</w:t>
        </w:r>
      </w:ins>
    </w:p>
    <w:p w14:paraId="23F5AE95" w14:textId="6ACF1CEE" w:rsidR="00963D11" w:rsidRDefault="00963D11" w:rsidP="00963D11">
      <w:pPr>
        <w:ind w:left="720"/>
        <w:rPr>
          <w:ins w:id="8" w:author="SNJ" w:date="2020-03-18T15:36:00Z"/>
        </w:rPr>
        <w:pPrChange w:id="9" w:author="SNJ" w:date="2020-03-18T15:36:00Z">
          <w:pPr/>
        </w:pPrChange>
      </w:pPr>
      <w:ins w:id="10" w:author="SNJ" w:date="2020-03-18T15:36:00Z">
        <w:r>
          <w:t>(</w:t>
        </w:r>
        <w:proofErr w:type="gramStart"/>
        <w:r>
          <w:t>internal</w:t>
        </w:r>
        <w:proofErr w:type="gramEnd"/>
        <w:r>
          <w:t xml:space="preserve"> definition</w:t>
        </w:r>
        <w:r>
          <w:t>)</w:t>
        </w:r>
      </w:ins>
    </w:p>
    <w:p w14:paraId="2695D9BD" w14:textId="77777777" w:rsidR="00963D11" w:rsidRDefault="00963D11" w:rsidP="00963D11">
      <w:pPr>
        <w:ind w:left="720"/>
        <w:rPr>
          <w:ins w:id="11" w:author="SNJ" w:date="2020-03-18T15:36:00Z"/>
        </w:rPr>
        <w:pPrChange w:id="12" w:author="SNJ" w:date="2020-03-18T15:36:00Z">
          <w:pPr/>
        </w:pPrChange>
      </w:pPr>
    </w:p>
    <w:p w14:paraId="5DCEE420" w14:textId="77777777" w:rsidR="00963D11" w:rsidRDefault="00963D11" w:rsidP="00963D11">
      <w:pPr>
        <w:ind w:left="720"/>
        <w:pPrChange w:id="13" w:author="SNJ" w:date="2020-03-18T15:36:00Z">
          <w:pPr/>
        </w:pPrChange>
      </w:pPr>
    </w:p>
    <w:p w14:paraId="005F9244" w14:textId="028EAF86" w:rsidR="00C04F96" w:rsidRDefault="00C04F96" w:rsidP="00C04F96">
      <w:pPr>
        <w:pStyle w:val="ListParagraph"/>
        <w:numPr>
          <w:ilvl w:val="0"/>
          <w:numId w:val="1"/>
        </w:numPr>
      </w:pPr>
      <w:r>
        <w:t>“architecture”</w:t>
      </w:r>
    </w:p>
    <w:p w14:paraId="1BDCCAD2" w14:textId="3D2E91CB" w:rsidR="00C04F96" w:rsidRDefault="00C04F96" w:rsidP="00C04F96">
      <w:pPr>
        <w:pStyle w:val="ListParagraph"/>
        <w:numPr>
          <w:ilvl w:val="0"/>
          <w:numId w:val="1"/>
        </w:numPr>
      </w:pPr>
      <w:r>
        <w:t>[virtual] object</w:t>
      </w:r>
    </w:p>
    <w:p w14:paraId="3E9BDE6E" w14:textId="43E251E2" w:rsidR="00C04F96" w:rsidRDefault="00C04F96" w:rsidP="00C04F96">
      <w:pPr>
        <w:pStyle w:val="ListParagraph"/>
        <w:numPr>
          <w:ilvl w:val="0"/>
          <w:numId w:val="1"/>
        </w:numPr>
      </w:pPr>
      <w:r>
        <w:t>[virtual] Class or Type or Service Definition</w:t>
      </w:r>
    </w:p>
    <w:p w14:paraId="0CE8C061" w14:textId="3638FE7B" w:rsidR="00C04F96" w:rsidRDefault="00C04F96" w:rsidP="00C04F96">
      <w:pPr>
        <w:pStyle w:val="ListParagraph"/>
        <w:numPr>
          <w:ilvl w:val="0"/>
          <w:numId w:val="1"/>
        </w:numPr>
      </w:pPr>
      <w:r>
        <w:t>Instantiation / Instance</w:t>
      </w:r>
    </w:p>
    <w:p w14:paraId="516D245C" w14:textId="76295E40" w:rsidR="00C04F96" w:rsidRDefault="00C04F96" w:rsidP="00C04F96">
      <w:pPr>
        <w:pStyle w:val="ListParagraph"/>
        <w:numPr>
          <w:ilvl w:val="0"/>
          <w:numId w:val="1"/>
        </w:numPr>
      </w:pPr>
      <w:r>
        <w:t>Realization</w:t>
      </w:r>
    </w:p>
    <w:p w14:paraId="2C11A1A8" w14:textId="237F1677" w:rsidR="00C04F96" w:rsidRDefault="00C04F96" w:rsidP="00C04F96">
      <w:pPr>
        <w:pStyle w:val="ListParagraph"/>
        <w:numPr>
          <w:ilvl w:val="0"/>
          <w:numId w:val="1"/>
        </w:numPr>
        <w:rPr>
          <w:ins w:id="14" w:author="SNJ" w:date="2020-03-18T15:38:00Z"/>
        </w:rPr>
      </w:pPr>
      <w:r>
        <w:t>Domain (service domain, admin domain, etc.)</w:t>
      </w:r>
    </w:p>
    <w:p w14:paraId="7350419D" w14:textId="77777777" w:rsidR="00963D11" w:rsidRDefault="00963D11" w:rsidP="00963D11">
      <w:pPr>
        <w:rPr>
          <w:ins w:id="15" w:author="SNJ" w:date="2020-03-18T15:38:00Z"/>
        </w:rPr>
      </w:pPr>
    </w:p>
    <w:p w14:paraId="611D787D" w14:textId="77777777" w:rsidR="00963D11" w:rsidRDefault="00963D11" w:rsidP="00963D11">
      <w:pPr>
        <w:ind w:left="720"/>
        <w:rPr>
          <w:ins w:id="16" w:author="SNJ" w:date="2020-03-18T15:39:00Z"/>
        </w:rPr>
        <w:pPrChange w:id="17" w:author="SNJ" w:date="2020-03-18T15:39:00Z">
          <w:pPr/>
        </w:pPrChange>
      </w:pPr>
      <w:ins w:id="18" w:author="SNJ" w:date="2020-03-18T15:39:00Z">
        <w:r>
          <w:t>Domain</w:t>
        </w:r>
      </w:ins>
    </w:p>
    <w:p w14:paraId="78514B53" w14:textId="42A443E1" w:rsidR="00963D11" w:rsidRDefault="00963D11" w:rsidP="00963D11">
      <w:pPr>
        <w:ind w:left="720"/>
        <w:rPr>
          <w:ins w:id="19" w:author="SNJ" w:date="2020-03-18T15:39:00Z"/>
        </w:rPr>
        <w:pPrChange w:id="20" w:author="SNJ" w:date="2020-03-18T15:39:00Z">
          <w:pPr/>
        </w:pPrChange>
      </w:pPr>
      <w:ins w:id="21" w:author="SNJ" w:date="2020-03-18T15:39:00Z">
        <w:r>
          <w:t xml:space="preserve">A collection of network infrastructure under the administrative control of the same </w:t>
        </w:r>
        <w:proofErr w:type="spellStart"/>
        <w:r>
          <w:t>organisation</w:t>
        </w:r>
        <w:proofErr w:type="spellEnd"/>
        <w:r>
          <w:t>.</w:t>
        </w:r>
      </w:ins>
    </w:p>
    <w:p w14:paraId="75D9D73C" w14:textId="32FE2A64" w:rsidR="00963D11" w:rsidRDefault="00963D11" w:rsidP="00963D11">
      <w:pPr>
        <w:ind w:left="720"/>
        <w:rPr>
          <w:ins w:id="22" w:author="SNJ" w:date="2020-03-18T15:38:00Z"/>
        </w:rPr>
        <w:pPrChange w:id="23" w:author="SNJ" w:date="2020-03-18T15:39:00Z">
          <w:pPr/>
        </w:pPrChange>
      </w:pPr>
      <w:ins w:id="24" w:author="SNJ" w:date="2020-03-18T15:39:00Z">
        <w:r>
          <w:t>(</w:t>
        </w:r>
        <w:proofErr w:type="gramStart"/>
        <w:r>
          <w:t>internal</w:t>
        </w:r>
        <w:proofErr w:type="gramEnd"/>
        <w:r>
          <w:t xml:space="preserve"> definition based on ITU-T Y.110 TELECOMMUNICATION STANDARDIZATION SECTOR OF ITU (06/98); SERIES Y: GLOBAL INFORMATION INFRASTRUCTURE; General Global Information Infrastructure principles and framework architecture (https://www.itu.int/rec/dologin_pub.asp?lang=e&amp;id=T-REC-Y.110-199806-I!!PDF-E&amp;type=items)</w:t>
        </w:r>
        <w:r>
          <w:t>)</w:t>
        </w:r>
      </w:ins>
    </w:p>
    <w:p w14:paraId="412303DF" w14:textId="77777777" w:rsidR="00963D11" w:rsidRDefault="00963D11" w:rsidP="00963D11"/>
    <w:p w14:paraId="1C65E678" w14:textId="75F78C47" w:rsidR="00C04F96" w:rsidDel="004517C0" w:rsidRDefault="00C04F96">
      <w:pPr>
        <w:rPr>
          <w:del w:id="25" w:author="SNJ" w:date="2020-03-18T15:45:00Z"/>
        </w:rPr>
      </w:pPr>
    </w:p>
    <w:p w14:paraId="34CD78F4" w14:textId="17E9B57B" w:rsidR="00C04F96" w:rsidRDefault="00C04F96" w:rsidP="004517C0">
      <w:pPr>
        <w:pStyle w:val="ListParagraph"/>
        <w:numPr>
          <w:ilvl w:val="0"/>
          <w:numId w:val="1"/>
        </w:numPr>
      </w:pPr>
      <w:r>
        <w:t>Isolation</w:t>
      </w:r>
    </w:p>
    <w:p w14:paraId="7BE3FA62" w14:textId="3E272398" w:rsidR="00C04F96" w:rsidRDefault="00C04F96" w:rsidP="00C04F96">
      <w:pPr>
        <w:pStyle w:val="ListParagraph"/>
        <w:numPr>
          <w:ilvl w:val="0"/>
          <w:numId w:val="1"/>
        </w:numPr>
      </w:pPr>
      <w:r>
        <w:t>Insulation</w:t>
      </w:r>
    </w:p>
    <w:p w14:paraId="36FFF6FE" w14:textId="0F407024" w:rsidR="00C04F96" w:rsidRDefault="00C04F96" w:rsidP="00C04F96">
      <w:pPr>
        <w:pStyle w:val="ListParagraph"/>
        <w:numPr>
          <w:ilvl w:val="0"/>
          <w:numId w:val="1"/>
        </w:numPr>
      </w:pPr>
      <w:r>
        <w:t>Deterministic</w:t>
      </w:r>
    </w:p>
    <w:p w14:paraId="361AC149" w14:textId="249F7D4E" w:rsidR="00C04F96" w:rsidRDefault="00C04F96" w:rsidP="00C04F96">
      <w:pPr>
        <w:pStyle w:val="ListParagraph"/>
        <w:numPr>
          <w:ilvl w:val="0"/>
          <w:numId w:val="1"/>
        </w:numPr>
      </w:pPr>
      <w:r>
        <w:t>Technology agnostic</w:t>
      </w:r>
    </w:p>
    <w:p w14:paraId="1596E863" w14:textId="36F05C35" w:rsidR="00C04F96" w:rsidRDefault="00C04F96" w:rsidP="00C04F96">
      <w:pPr>
        <w:pStyle w:val="ListParagraph"/>
        <w:numPr>
          <w:ilvl w:val="0"/>
          <w:numId w:val="1"/>
        </w:numPr>
      </w:pPr>
      <w:r>
        <w:t>Abstraction</w:t>
      </w:r>
    </w:p>
    <w:p w14:paraId="3E0E1D65" w14:textId="552DBD7F" w:rsidR="00C04F96" w:rsidRDefault="00C04F96" w:rsidP="00C04F96">
      <w:pPr>
        <w:pStyle w:val="ListParagraph"/>
        <w:numPr>
          <w:ilvl w:val="0"/>
          <w:numId w:val="1"/>
        </w:numPr>
      </w:pPr>
      <w:r>
        <w:t>“Well Bounded”</w:t>
      </w:r>
    </w:p>
    <w:p w14:paraId="18E9F488" w14:textId="77777777" w:rsidR="00C04F96" w:rsidRDefault="00C04F96" w:rsidP="00C04F96">
      <w:pPr>
        <w:pStyle w:val="ListParagraph"/>
      </w:pPr>
    </w:p>
    <w:p w14:paraId="02D923F4" w14:textId="0E1DBBBD" w:rsidR="00C04F96" w:rsidRDefault="00C04F96" w:rsidP="00C04F96">
      <w:pPr>
        <w:pStyle w:val="ListParagraph"/>
        <w:numPr>
          <w:ilvl w:val="0"/>
          <w:numId w:val="1"/>
        </w:numPr>
        <w:rPr>
          <w:ins w:id="26" w:author="SNJ" w:date="2020-03-18T15:40:00Z"/>
        </w:rPr>
      </w:pPr>
      <w:r>
        <w:t>Micro-service</w:t>
      </w:r>
    </w:p>
    <w:p w14:paraId="5BACFA1F" w14:textId="77777777" w:rsidR="00963D11" w:rsidRDefault="00963D11" w:rsidP="00963D11">
      <w:pPr>
        <w:rPr>
          <w:ins w:id="27" w:author="SNJ" w:date="2020-03-18T15:40:00Z"/>
        </w:rPr>
      </w:pPr>
    </w:p>
    <w:p w14:paraId="49AD272D" w14:textId="77777777" w:rsidR="00963D11" w:rsidRDefault="00963D11" w:rsidP="00963D11">
      <w:pPr>
        <w:ind w:left="720"/>
        <w:rPr>
          <w:ins w:id="28" w:author="SNJ" w:date="2020-03-18T15:40:00Z"/>
        </w:rPr>
        <w:pPrChange w:id="29" w:author="SNJ" w:date="2020-03-18T15:40:00Z">
          <w:pPr/>
        </w:pPrChange>
      </w:pPr>
      <w:proofErr w:type="spellStart"/>
      <w:ins w:id="30" w:author="SNJ" w:date="2020-03-18T15:40:00Z">
        <w:r>
          <w:t>Microservices</w:t>
        </w:r>
        <w:proofErr w:type="spellEnd"/>
      </w:ins>
    </w:p>
    <w:p w14:paraId="5EE5FEAA" w14:textId="556ED7E0" w:rsidR="00963D11" w:rsidRDefault="00963D11" w:rsidP="00963D11">
      <w:pPr>
        <w:ind w:left="720"/>
        <w:rPr>
          <w:ins w:id="31" w:author="SNJ" w:date="2020-03-18T15:41:00Z"/>
        </w:rPr>
        <w:pPrChange w:id="32" w:author="SNJ" w:date="2020-03-18T15:41:00Z">
          <w:pPr/>
        </w:pPrChange>
      </w:pPr>
      <w:proofErr w:type="spellStart"/>
      <w:ins w:id="33" w:author="SNJ" w:date="2020-03-18T15:40:00Z">
        <w:r>
          <w:t>Microservices</w:t>
        </w:r>
        <w:proofErr w:type="spellEnd"/>
        <w:r>
          <w:t xml:space="preserve"> is an approach to software architecture that builds a large, complex application from multiple small components that each perform a single function, such as authentication, notification, or payment processing. Each </w:t>
        </w:r>
        <w:proofErr w:type="spellStart"/>
        <w:r>
          <w:t>microservice</w:t>
        </w:r>
        <w:proofErr w:type="spellEnd"/>
        <w:r>
          <w:t xml:space="preserve"> is a distinct unit within the software development project, with its own code base, infrastructure, and database. The </w:t>
        </w:r>
        <w:proofErr w:type="spellStart"/>
        <w:r>
          <w:t>microservices</w:t>
        </w:r>
        <w:proofErr w:type="spellEnd"/>
        <w:r>
          <w:t xml:space="preserve"> work together, communicating through web APIs or messaging queues to respond to incoming events.</w:t>
        </w:r>
      </w:ins>
    </w:p>
    <w:p w14:paraId="4A335682" w14:textId="78CA4543" w:rsidR="00963D11" w:rsidRDefault="00963D11" w:rsidP="00963D11">
      <w:pPr>
        <w:ind w:left="720"/>
        <w:rPr>
          <w:ins w:id="34" w:author="SNJ" w:date="2020-03-18T15:40:00Z"/>
        </w:rPr>
        <w:pPrChange w:id="35" w:author="SNJ" w:date="2020-03-18T15:41:00Z">
          <w:pPr/>
        </w:pPrChange>
      </w:pPr>
      <w:ins w:id="36" w:author="SNJ" w:date="2020-03-18T15:41:00Z">
        <w:r>
          <w:t>(</w:t>
        </w:r>
      </w:ins>
      <w:ins w:id="37" w:author="SNJ" w:date="2020-03-18T15:40:00Z">
        <w:r>
          <w:t>https://www.nginx.com/learn/microservices/</w:t>
        </w:r>
      </w:ins>
      <w:ins w:id="38" w:author="SNJ" w:date="2020-03-18T15:41:00Z">
        <w:r>
          <w:t>)</w:t>
        </w:r>
      </w:ins>
    </w:p>
    <w:p w14:paraId="2E8A8FC5" w14:textId="77777777" w:rsidR="00963D11" w:rsidRDefault="00963D11" w:rsidP="00963D11">
      <w:pPr>
        <w:rPr>
          <w:ins w:id="39" w:author="SNJ" w:date="2020-03-18T15:40:00Z"/>
        </w:rPr>
      </w:pPr>
    </w:p>
    <w:p w14:paraId="14BA4A8A" w14:textId="77777777" w:rsidR="00963D11" w:rsidRDefault="00963D11" w:rsidP="00963D11">
      <w:pPr>
        <w:rPr>
          <w:ins w:id="40" w:author="SNJ" w:date="2020-03-18T15:40:00Z"/>
        </w:rPr>
      </w:pPr>
    </w:p>
    <w:p w14:paraId="49CA5F08" w14:textId="77777777" w:rsidR="00963D11" w:rsidRDefault="00963D11" w:rsidP="00963D11"/>
    <w:p w14:paraId="6154C9C1" w14:textId="6A926CC3" w:rsidR="00C04F96" w:rsidRDefault="00C04F96" w:rsidP="00C04F96">
      <w:pPr>
        <w:pStyle w:val="ListParagraph"/>
        <w:numPr>
          <w:ilvl w:val="0"/>
          <w:numId w:val="1"/>
        </w:numPr>
      </w:pPr>
      <w:r>
        <w:t>container</w:t>
      </w:r>
    </w:p>
    <w:p w14:paraId="3A75CCDB" w14:textId="3A3D6B93" w:rsidR="00C04F96" w:rsidRDefault="00C04F96" w:rsidP="00C04F96">
      <w:pPr>
        <w:pStyle w:val="ListParagraph"/>
        <w:numPr>
          <w:ilvl w:val="0"/>
          <w:numId w:val="1"/>
        </w:numPr>
      </w:pPr>
      <w:r>
        <w:t>Virtual machine</w:t>
      </w:r>
    </w:p>
    <w:p w14:paraId="30137283" w14:textId="43B61AD9" w:rsidR="00C04F96" w:rsidRDefault="00C04F96" w:rsidP="00C04F96">
      <w:pPr>
        <w:pStyle w:val="ListParagraph"/>
        <w:numPr>
          <w:ilvl w:val="0"/>
          <w:numId w:val="1"/>
        </w:numPr>
      </w:pPr>
      <w:r>
        <w:t>Virtual Circuit</w:t>
      </w:r>
    </w:p>
    <w:p w14:paraId="48A21C1F" w14:textId="77777777" w:rsidR="00C04F96" w:rsidRDefault="00C04F96" w:rsidP="00C04F96">
      <w:pPr>
        <w:pStyle w:val="ListParagraph"/>
        <w:numPr>
          <w:ilvl w:val="0"/>
          <w:numId w:val="1"/>
        </w:numPr>
      </w:pPr>
      <w:r>
        <w:t xml:space="preserve">VIMs </w:t>
      </w:r>
    </w:p>
    <w:p w14:paraId="31EE276D" w14:textId="0A931BE7" w:rsidR="00C04F96" w:rsidRDefault="00C04F96" w:rsidP="00C04F96">
      <w:pPr>
        <w:pStyle w:val="ListParagraph"/>
        <w:numPr>
          <w:ilvl w:val="0"/>
          <w:numId w:val="1"/>
        </w:numPr>
        <w:rPr>
          <w:ins w:id="41" w:author="SNJ" w:date="2020-03-18T15:42:00Z"/>
        </w:rPr>
      </w:pPr>
      <w:r>
        <w:t>VNFs</w:t>
      </w:r>
    </w:p>
    <w:p w14:paraId="5AAAD74C" w14:textId="77777777" w:rsidR="004517C0" w:rsidRDefault="004517C0" w:rsidP="004517C0">
      <w:pPr>
        <w:rPr>
          <w:ins w:id="42" w:author="SNJ" w:date="2020-03-18T15:42:00Z"/>
        </w:rPr>
      </w:pPr>
    </w:p>
    <w:p w14:paraId="3F759AB8" w14:textId="5AC86987" w:rsidR="004517C0" w:rsidRDefault="004517C0" w:rsidP="004517C0">
      <w:pPr>
        <w:ind w:left="720"/>
        <w:rPr>
          <w:ins w:id="43" w:author="SNJ" w:date="2020-03-18T15:42:00Z"/>
        </w:rPr>
      </w:pPr>
      <w:ins w:id="44" w:author="SNJ" w:date="2020-03-18T15:42:00Z">
        <w:r>
          <w:t>Virtualiz</w:t>
        </w:r>
        <w:r>
          <w:t>ed network function (VNF) - virtual network function</w:t>
        </w:r>
      </w:ins>
    </w:p>
    <w:p w14:paraId="25A893CB" w14:textId="76D31930" w:rsidR="004517C0" w:rsidRDefault="004517C0" w:rsidP="004517C0">
      <w:pPr>
        <w:ind w:left="720"/>
        <w:rPr>
          <w:ins w:id="45" w:author="SNJ" w:date="2020-03-18T15:42:00Z"/>
        </w:rPr>
      </w:pPr>
      <w:ins w:id="46" w:author="SNJ" w:date="2020-03-18T15:42:00Z">
        <w:r>
          <w:t>Virtual Network Function (VNF) is a network task written as software tha</w:t>
        </w:r>
        <w:r>
          <w:t>t can be provided in a virtualiz</w:t>
        </w:r>
        <w:r>
          <w:t xml:space="preserve">ed manner (i.e. firewall, router, </w:t>
        </w:r>
        <w:proofErr w:type="gramStart"/>
        <w:r>
          <w:t>switch</w:t>
        </w:r>
        <w:proofErr w:type="gramEnd"/>
        <w:r>
          <w:t>).</w:t>
        </w:r>
      </w:ins>
    </w:p>
    <w:p w14:paraId="15F3AB16" w14:textId="716A5D35" w:rsidR="004517C0" w:rsidRDefault="004517C0" w:rsidP="004517C0">
      <w:pPr>
        <w:pStyle w:val="ListParagraph"/>
        <w:numPr>
          <w:ilvl w:val="0"/>
          <w:numId w:val="2"/>
        </w:numPr>
        <w:rPr>
          <w:ins w:id="47" w:author="SNJ" w:date="2020-03-18T15:42:00Z"/>
        </w:rPr>
        <w:pPrChange w:id="48" w:author="SNJ" w:date="2020-03-18T15:43:00Z">
          <w:pPr/>
        </w:pPrChange>
      </w:pPr>
      <w:ins w:id="49" w:author="SNJ" w:date="2020-03-18T15:43:00Z">
        <w:r>
          <w:t>(</w:t>
        </w:r>
      </w:ins>
      <w:ins w:id="50" w:author="SNJ" w:date="2020-03-18T15:42:00Z">
        <w:r>
          <w:t>internal definition based on</w:t>
        </w:r>
      </w:ins>
      <w:ins w:id="51" w:author="SNJ" w:date="2020-03-18T15:43:00Z">
        <w:r>
          <w:t xml:space="preserve"> </w:t>
        </w:r>
      </w:ins>
      <w:ins w:id="52" w:author="SNJ" w:date="2020-03-18T15:42:00Z">
        <w:r>
          <w:t>https://www.sdxcentral.com/networking/nfv/definitions/virtual-network-function/</w:t>
        </w:r>
      </w:ins>
    </w:p>
    <w:p w14:paraId="3BE7A5DC" w14:textId="19E71CE6" w:rsidR="004517C0" w:rsidRDefault="004517C0" w:rsidP="004517C0">
      <w:pPr>
        <w:pStyle w:val="ListParagraph"/>
        <w:numPr>
          <w:ilvl w:val="0"/>
          <w:numId w:val="2"/>
        </w:numPr>
        <w:rPr>
          <w:ins w:id="53" w:author="SNJ" w:date="2020-03-18T15:42:00Z"/>
        </w:rPr>
        <w:pPrChange w:id="54" w:author="SNJ" w:date="2020-03-18T15:43:00Z">
          <w:pPr/>
        </w:pPrChange>
      </w:pPr>
      <w:ins w:id="55" w:author="SNJ" w:date="2020-03-18T15:42:00Z">
        <w:r>
          <w:t>https://www.webopedia.com/TERM/V/virtualized-network-function.html</w:t>
        </w:r>
      </w:ins>
      <w:ins w:id="56" w:author="SNJ" w:date="2020-03-18T15:43:00Z">
        <w:r>
          <w:t>)</w:t>
        </w:r>
      </w:ins>
    </w:p>
    <w:p w14:paraId="40D2CF46" w14:textId="77777777" w:rsidR="004517C0" w:rsidRDefault="004517C0" w:rsidP="004517C0">
      <w:pPr>
        <w:rPr>
          <w:ins w:id="57" w:author="SNJ" w:date="2020-03-18T15:42:00Z"/>
        </w:rPr>
      </w:pPr>
    </w:p>
    <w:p w14:paraId="72668EE9" w14:textId="77777777" w:rsidR="004517C0" w:rsidRDefault="004517C0" w:rsidP="004517C0">
      <w:pPr>
        <w:rPr>
          <w:ins w:id="58" w:author="SNJ" w:date="2020-03-18T15:42:00Z"/>
        </w:rPr>
      </w:pPr>
    </w:p>
    <w:p w14:paraId="638582B8" w14:textId="77777777" w:rsidR="004517C0" w:rsidRDefault="004517C0" w:rsidP="004517C0">
      <w:pPr>
        <w:rPr>
          <w:ins w:id="59" w:author="SNJ" w:date="2020-03-18T15:42:00Z"/>
        </w:rPr>
      </w:pPr>
    </w:p>
    <w:p w14:paraId="13F4B346" w14:textId="77777777" w:rsidR="004517C0" w:rsidRDefault="004517C0" w:rsidP="004517C0"/>
    <w:p w14:paraId="398D5D59" w14:textId="29CC79C1" w:rsidR="00C04F96" w:rsidRDefault="00C04F96" w:rsidP="00C04F96">
      <w:pPr>
        <w:pStyle w:val="ListParagraph"/>
        <w:numPr>
          <w:ilvl w:val="0"/>
          <w:numId w:val="1"/>
        </w:numPr>
      </w:pPr>
      <w:r>
        <w:t>Topology</w:t>
      </w:r>
    </w:p>
    <w:p w14:paraId="2467ACF1" w14:textId="692C3EF5" w:rsidR="00C04F96" w:rsidRDefault="00C04F96" w:rsidP="00C04F96">
      <w:pPr>
        <w:pStyle w:val="ListParagraph"/>
        <w:numPr>
          <w:ilvl w:val="0"/>
          <w:numId w:val="1"/>
        </w:numPr>
      </w:pPr>
      <w:r>
        <w:t>Functional Service Graph</w:t>
      </w:r>
    </w:p>
    <w:p w14:paraId="3C30E13B" w14:textId="77777777" w:rsidR="00C04F96" w:rsidRDefault="00C04F96"/>
    <w:p w14:paraId="59D139ED" w14:textId="720A73F0" w:rsidR="00C04F96" w:rsidRDefault="00C04F96" w:rsidP="00C04F96">
      <w:pPr>
        <w:pStyle w:val="ListParagraph"/>
        <w:numPr>
          <w:ilvl w:val="0"/>
          <w:numId w:val="1"/>
        </w:numPr>
        <w:rPr>
          <w:ins w:id="60" w:author="SNJ" w:date="2020-03-18T15:46:00Z"/>
        </w:rPr>
      </w:pPr>
      <w:r>
        <w:t>Resource</w:t>
      </w:r>
    </w:p>
    <w:p w14:paraId="2EB6537E" w14:textId="77777777" w:rsidR="004517C0" w:rsidRDefault="004517C0" w:rsidP="004517C0">
      <w:pPr>
        <w:rPr>
          <w:ins w:id="61" w:author="SNJ" w:date="2020-03-18T15:46:00Z"/>
        </w:rPr>
      </w:pPr>
    </w:p>
    <w:p w14:paraId="53A6DC35" w14:textId="77777777" w:rsidR="004517C0" w:rsidRDefault="004517C0" w:rsidP="004517C0">
      <w:pPr>
        <w:ind w:left="720"/>
        <w:rPr>
          <w:ins w:id="62" w:author="SNJ" w:date="2020-03-18T15:46:00Z"/>
        </w:rPr>
        <w:pPrChange w:id="63" w:author="SNJ" w:date="2020-03-18T15:47:00Z">
          <w:pPr/>
        </w:pPrChange>
      </w:pPr>
      <w:ins w:id="64" w:author="SNJ" w:date="2020-03-18T15:46:00Z">
        <w:r>
          <w:t>Network resource</w:t>
        </w:r>
      </w:ins>
    </w:p>
    <w:p w14:paraId="2258845A" w14:textId="77777777" w:rsidR="004517C0" w:rsidRDefault="004517C0" w:rsidP="004517C0">
      <w:pPr>
        <w:ind w:left="720"/>
        <w:rPr>
          <w:ins w:id="65" w:author="SNJ" w:date="2020-03-18T15:46:00Z"/>
        </w:rPr>
        <w:pPrChange w:id="66" w:author="SNJ" w:date="2020-03-18T15:47:00Z">
          <w:pPr/>
        </w:pPrChange>
      </w:pPr>
      <w:ins w:id="67" w:author="SNJ" w:date="2020-03-18T15:46:00Z">
        <w:r>
          <w:t>Physical or logical network component of hardware, software or data in the data, control or management planes within an organization's infrastructure.</w:t>
        </w:r>
      </w:ins>
    </w:p>
    <w:p w14:paraId="3F926421" w14:textId="1BD3EF33" w:rsidR="004517C0" w:rsidRDefault="004517C0" w:rsidP="004517C0">
      <w:pPr>
        <w:ind w:left="720"/>
        <w:rPr>
          <w:ins w:id="68" w:author="SNJ" w:date="2020-03-18T15:46:00Z"/>
        </w:rPr>
        <w:pPrChange w:id="69" w:author="SNJ" w:date="2020-03-18T15:47:00Z">
          <w:pPr/>
        </w:pPrChange>
      </w:pPr>
      <w:ins w:id="70" w:author="SNJ" w:date="2020-03-18T15:47:00Z">
        <w:r>
          <w:t>(</w:t>
        </w:r>
      </w:ins>
      <w:proofErr w:type="gramStart"/>
      <w:ins w:id="71" w:author="SNJ" w:date="2020-03-18T15:46:00Z">
        <w:r>
          <w:t>internal</w:t>
        </w:r>
        <w:proofErr w:type="gramEnd"/>
        <w:r>
          <w:t xml:space="preserve"> definition</w:t>
        </w:r>
      </w:ins>
      <w:ins w:id="72" w:author="SNJ" w:date="2020-03-18T15:47:00Z">
        <w:r>
          <w:t>)</w:t>
        </w:r>
      </w:ins>
    </w:p>
    <w:p w14:paraId="6E181C3A" w14:textId="77777777" w:rsidR="004517C0" w:rsidRDefault="004517C0" w:rsidP="004517C0">
      <w:pPr>
        <w:rPr>
          <w:ins w:id="73" w:author="SNJ" w:date="2020-03-18T15:46:00Z"/>
        </w:rPr>
      </w:pPr>
    </w:p>
    <w:p w14:paraId="2DFFDFE6" w14:textId="77777777" w:rsidR="004517C0" w:rsidRDefault="004517C0" w:rsidP="004517C0">
      <w:pPr>
        <w:rPr>
          <w:ins w:id="74" w:author="SNJ" w:date="2020-03-18T15:46:00Z"/>
        </w:rPr>
      </w:pPr>
    </w:p>
    <w:p w14:paraId="4C3D33B9" w14:textId="77777777" w:rsidR="004517C0" w:rsidRDefault="004517C0" w:rsidP="004517C0"/>
    <w:p w14:paraId="50CBC94E" w14:textId="63ACC9D8" w:rsidR="00C04F96" w:rsidRDefault="00C04F96" w:rsidP="00C04F96">
      <w:pPr>
        <w:pStyle w:val="ListParagraph"/>
        <w:numPr>
          <w:ilvl w:val="0"/>
          <w:numId w:val="1"/>
        </w:numPr>
      </w:pPr>
      <w:r>
        <w:t>Infrastructure</w:t>
      </w:r>
    </w:p>
    <w:p w14:paraId="754F1B71" w14:textId="26BB67E8" w:rsidR="00C04F96" w:rsidRDefault="00C04F96" w:rsidP="00C04F96">
      <w:pPr>
        <w:pStyle w:val="ListParagraph"/>
        <w:numPr>
          <w:ilvl w:val="0"/>
          <w:numId w:val="1"/>
        </w:numPr>
        <w:rPr>
          <w:ins w:id="75" w:author="SNJ" w:date="2020-03-18T15:47:00Z"/>
        </w:rPr>
      </w:pPr>
      <w:r>
        <w:t xml:space="preserve">Composite / </w:t>
      </w:r>
      <w:proofErr w:type="spellStart"/>
      <w:r>
        <w:t>composable</w:t>
      </w:r>
      <w:proofErr w:type="spellEnd"/>
    </w:p>
    <w:p w14:paraId="2C8C2C47" w14:textId="77777777" w:rsidR="004517C0" w:rsidRDefault="004517C0" w:rsidP="004517C0">
      <w:pPr>
        <w:rPr>
          <w:ins w:id="76" w:author="SNJ" w:date="2020-03-18T15:47:00Z"/>
        </w:rPr>
      </w:pPr>
    </w:p>
    <w:p w14:paraId="79EEF701" w14:textId="77777777" w:rsidR="004517C0" w:rsidRDefault="004517C0" w:rsidP="004517C0">
      <w:pPr>
        <w:ind w:left="720"/>
        <w:rPr>
          <w:ins w:id="77" w:author="SNJ" w:date="2020-03-18T15:48:00Z"/>
        </w:rPr>
        <w:pPrChange w:id="78" w:author="SNJ" w:date="2020-03-18T15:48:00Z">
          <w:pPr/>
        </w:pPrChange>
      </w:pPr>
      <w:ins w:id="79" w:author="SNJ" w:date="2020-03-18T15:48:00Z">
        <w:r>
          <w:t>Composite service</w:t>
        </w:r>
      </w:ins>
    </w:p>
    <w:p w14:paraId="5C5AD5C6" w14:textId="77777777" w:rsidR="004517C0" w:rsidRDefault="004517C0" w:rsidP="004517C0">
      <w:pPr>
        <w:ind w:left="720"/>
        <w:rPr>
          <w:ins w:id="80" w:author="SNJ" w:date="2020-03-18T15:48:00Z"/>
        </w:rPr>
        <w:pPrChange w:id="81" w:author="SNJ" w:date="2020-03-18T15:48:00Z">
          <w:pPr/>
        </w:pPrChange>
      </w:pPr>
      <w:ins w:id="82" w:author="SNJ" w:date="2020-03-18T15:48:00Z">
        <w:r>
          <w:t>A composite service is an assembly of one or more elements into an end to end service. It may be recursive so a composite service may become a component of yet another service.</w:t>
        </w:r>
      </w:ins>
    </w:p>
    <w:p w14:paraId="3859CDF8" w14:textId="633EAE41" w:rsidR="004517C0" w:rsidRDefault="004517C0" w:rsidP="004517C0">
      <w:pPr>
        <w:rPr>
          <w:ins w:id="83" w:author="SNJ" w:date="2020-03-18T15:47:00Z"/>
        </w:rPr>
      </w:pPr>
      <w:ins w:id="84" w:author="SNJ" w:date="2020-03-18T15:48:00Z">
        <w:r>
          <w:tab/>
          <w:t>(</w:t>
        </w:r>
        <w:proofErr w:type="gramStart"/>
        <w:r>
          <w:t>based</w:t>
        </w:r>
        <w:proofErr w:type="gramEnd"/>
        <w:r>
          <w:t xml:space="preserve"> on TM Forum Reference, TMF071 ODA Terminology, TMF071, Release 19.0.1, October 2019 and TR274 DSRA Guide R17.5 Reference R02</w:t>
        </w:r>
        <w:r>
          <w:t>)</w:t>
        </w:r>
      </w:ins>
    </w:p>
    <w:p w14:paraId="683F7F2E" w14:textId="77777777" w:rsidR="004517C0" w:rsidRDefault="004517C0" w:rsidP="004517C0">
      <w:pPr>
        <w:rPr>
          <w:ins w:id="85" w:author="SNJ" w:date="2020-03-18T15:47:00Z"/>
        </w:rPr>
      </w:pPr>
    </w:p>
    <w:p w14:paraId="66FEEA9D" w14:textId="77777777" w:rsidR="004517C0" w:rsidRDefault="004517C0" w:rsidP="004517C0">
      <w:pPr>
        <w:rPr>
          <w:ins w:id="86" w:author="SNJ" w:date="2020-03-18T15:47:00Z"/>
        </w:rPr>
      </w:pPr>
    </w:p>
    <w:p w14:paraId="5C7B803F" w14:textId="77777777" w:rsidR="004517C0" w:rsidRDefault="004517C0" w:rsidP="004517C0"/>
    <w:p w14:paraId="5C2B6911" w14:textId="5D476320" w:rsidR="00C04F96" w:rsidRDefault="00C04F96" w:rsidP="00C04F96">
      <w:pPr>
        <w:pStyle w:val="ListParagraph"/>
        <w:numPr>
          <w:ilvl w:val="0"/>
          <w:numId w:val="1"/>
        </w:numPr>
      </w:pPr>
      <w:r>
        <w:t>Atomic.  (“Basic” or “black bx” or “opaque”)</w:t>
      </w:r>
    </w:p>
    <w:p w14:paraId="60E6911A" w14:textId="365F986C" w:rsidR="00C04F96" w:rsidRDefault="00C04F96"/>
    <w:p w14:paraId="0C67291A" w14:textId="74FAC79A" w:rsidR="00C04F96" w:rsidRDefault="00C04F96" w:rsidP="00C04F96">
      <w:pPr>
        <w:pStyle w:val="ListParagraph"/>
        <w:numPr>
          <w:ilvl w:val="0"/>
          <w:numId w:val="1"/>
        </w:numPr>
      </w:pPr>
      <w:r>
        <w:t>Composable, composite</w:t>
      </w:r>
    </w:p>
    <w:p w14:paraId="64551A82" w14:textId="40F42D30" w:rsidR="00C04F96" w:rsidRDefault="00C04F96" w:rsidP="00C04F96">
      <w:pPr>
        <w:pStyle w:val="ListParagraph"/>
        <w:numPr>
          <w:ilvl w:val="0"/>
          <w:numId w:val="1"/>
        </w:numPr>
      </w:pPr>
      <w:r>
        <w:t>Decomposition and Refactoring (in context of virtualization)</w:t>
      </w:r>
    </w:p>
    <w:p w14:paraId="72766360" w14:textId="77777777" w:rsidR="00C04F96" w:rsidRDefault="00C04F96" w:rsidP="00C04F96">
      <w:pPr>
        <w:pStyle w:val="ListParagraph"/>
      </w:pPr>
    </w:p>
    <w:p w14:paraId="774A4190" w14:textId="67238948" w:rsidR="00C04F96" w:rsidRDefault="00C04F96" w:rsidP="00C04F96">
      <w:pPr>
        <w:pStyle w:val="ListParagraph"/>
        <w:numPr>
          <w:ilvl w:val="0"/>
          <w:numId w:val="1"/>
        </w:numPr>
        <w:rPr>
          <w:ins w:id="87" w:author="SNJ" w:date="2020-03-18T15:49:00Z"/>
        </w:rPr>
      </w:pPr>
      <w:r>
        <w:t>SDN</w:t>
      </w:r>
    </w:p>
    <w:p w14:paraId="76AFCCED" w14:textId="77777777" w:rsidR="004517C0" w:rsidRDefault="004517C0" w:rsidP="004517C0">
      <w:pPr>
        <w:rPr>
          <w:ins w:id="88" w:author="SNJ" w:date="2020-03-18T15:49:00Z"/>
        </w:rPr>
        <w:pPrChange w:id="89" w:author="SNJ" w:date="2020-03-18T15:49:00Z">
          <w:pPr>
            <w:pStyle w:val="ListParagraph"/>
            <w:numPr>
              <w:numId w:val="1"/>
            </w:numPr>
            <w:ind w:hanging="360"/>
          </w:pPr>
        </w:pPrChange>
      </w:pPr>
    </w:p>
    <w:p w14:paraId="46C2409E" w14:textId="77777777" w:rsidR="004517C0" w:rsidRDefault="004517C0" w:rsidP="004517C0">
      <w:pPr>
        <w:ind w:left="720"/>
        <w:rPr>
          <w:ins w:id="90" w:author="SNJ" w:date="2020-03-18T15:49:00Z"/>
        </w:rPr>
        <w:pPrChange w:id="91" w:author="SNJ" w:date="2020-03-18T15:49:00Z">
          <w:pPr/>
        </w:pPrChange>
      </w:pPr>
      <w:ins w:id="92" w:author="SNJ" w:date="2020-03-18T15:49:00Z">
        <w:r>
          <w:t>SDN</w:t>
        </w:r>
      </w:ins>
    </w:p>
    <w:p w14:paraId="2CF5F7A1" w14:textId="77777777" w:rsidR="004517C0" w:rsidRDefault="004517C0" w:rsidP="004517C0">
      <w:pPr>
        <w:ind w:left="720"/>
        <w:rPr>
          <w:ins w:id="93" w:author="SNJ" w:date="2020-03-18T15:49:00Z"/>
        </w:rPr>
        <w:pPrChange w:id="94" w:author="SNJ" w:date="2020-03-18T15:49:00Z">
          <w:pPr/>
        </w:pPrChange>
      </w:pPr>
      <w:ins w:id="95" w:author="SNJ" w:date="2020-03-18T15:49:00Z">
        <w:r>
          <w:t xml:space="preserve">A programmable network approach that supports the separation of control and forwarding planes via standardized interfaces. </w:t>
        </w:r>
      </w:ins>
    </w:p>
    <w:p w14:paraId="703FEEDC" w14:textId="2D78EC8C" w:rsidR="004517C0" w:rsidRDefault="004517C0" w:rsidP="004517C0">
      <w:pPr>
        <w:ind w:left="360"/>
        <w:rPr>
          <w:ins w:id="96" w:author="SNJ" w:date="2020-03-18T15:49:00Z"/>
        </w:rPr>
        <w:pPrChange w:id="97" w:author="SNJ" w:date="2020-03-18T15:49:00Z">
          <w:pPr>
            <w:pStyle w:val="ListParagraph"/>
            <w:numPr>
              <w:numId w:val="1"/>
            </w:numPr>
            <w:ind w:hanging="360"/>
          </w:pPr>
        </w:pPrChange>
      </w:pPr>
      <w:ins w:id="98" w:author="SNJ" w:date="2020-03-18T15:49:00Z">
        <w:r>
          <w:t>(</w:t>
        </w:r>
        <w:r>
          <w:t>IRTF, RFC 7426: Software-Defined Networking (SDN): Layers and Architecture Terminology, January 2015, https://tools.ietf.org/html/rfc7426</w:t>
        </w:r>
        <w:r>
          <w:t>)</w:t>
        </w:r>
      </w:ins>
    </w:p>
    <w:p w14:paraId="5FBB5C71" w14:textId="77777777" w:rsidR="004517C0" w:rsidRDefault="004517C0" w:rsidP="004517C0">
      <w:pPr>
        <w:rPr>
          <w:ins w:id="99" w:author="SNJ" w:date="2020-03-18T15:49:00Z"/>
        </w:rPr>
        <w:pPrChange w:id="100" w:author="SNJ" w:date="2020-03-18T15:49:00Z">
          <w:pPr>
            <w:pStyle w:val="ListParagraph"/>
            <w:numPr>
              <w:numId w:val="1"/>
            </w:numPr>
            <w:ind w:hanging="360"/>
          </w:pPr>
        </w:pPrChange>
      </w:pPr>
    </w:p>
    <w:p w14:paraId="31D631E5" w14:textId="77777777" w:rsidR="004517C0" w:rsidRDefault="004517C0" w:rsidP="004517C0">
      <w:pPr>
        <w:rPr>
          <w:ins w:id="101" w:author="SNJ" w:date="2020-03-18T15:49:00Z"/>
        </w:rPr>
        <w:pPrChange w:id="102" w:author="SNJ" w:date="2020-03-18T15:49:00Z">
          <w:pPr>
            <w:pStyle w:val="ListParagraph"/>
            <w:numPr>
              <w:numId w:val="1"/>
            </w:numPr>
            <w:ind w:hanging="360"/>
          </w:pPr>
        </w:pPrChange>
      </w:pPr>
    </w:p>
    <w:p w14:paraId="0144E5AD" w14:textId="77777777" w:rsidR="004517C0" w:rsidRDefault="004517C0" w:rsidP="004517C0">
      <w:pPr>
        <w:rPr>
          <w:ins w:id="103" w:author="SNJ" w:date="2020-03-18T15:49:00Z"/>
        </w:rPr>
        <w:pPrChange w:id="104" w:author="SNJ" w:date="2020-03-18T15:49:00Z">
          <w:pPr>
            <w:pStyle w:val="ListParagraph"/>
            <w:numPr>
              <w:numId w:val="1"/>
            </w:numPr>
            <w:ind w:hanging="360"/>
          </w:pPr>
        </w:pPrChange>
      </w:pPr>
    </w:p>
    <w:p w14:paraId="4B2BDC43" w14:textId="77777777" w:rsidR="004517C0" w:rsidRDefault="004517C0" w:rsidP="004517C0">
      <w:pPr>
        <w:pPrChange w:id="105" w:author="SNJ" w:date="2020-03-18T15:49:00Z">
          <w:pPr>
            <w:pStyle w:val="ListParagraph"/>
            <w:numPr>
              <w:numId w:val="1"/>
            </w:numPr>
            <w:ind w:hanging="360"/>
          </w:pPr>
        </w:pPrChange>
      </w:pPr>
    </w:p>
    <w:p w14:paraId="59567056" w14:textId="6511120B" w:rsidR="00C04F96" w:rsidRDefault="00C04F96" w:rsidP="00C04F96">
      <w:pPr>
        <w:pStyle w:val="ListParagraph"/>
        <w:numPr>
          <w:ilvl w:val="0"/>
          <w:numId w:val="1"/>
        </w:numPr>
        <w:rPr>
          <w:ins w:id="106" w:author="SNJ" w:date="2020-03-18T15:49:00Z"/>
        </w:rPr>
      </w:pPr>
      <w:r>
        <w:t>SDX</w:t>
      </w:r>
    </w:p>
    <w:p w14:paraId="13178BD5" w14:textId="77777777" w:rsidR="004517C0" w:rsidRDefault="004517C0" w:rsidP="004517C0">
      <w:pPr>
        <w:rPr>
          <w:ins w:id="107" w:author="SNJ" w:date="2020-03-18T15:49:00Z"/>
        </w:rPr>
        <w:pPrChange w:id="108" w:author="SNJ" w:date="2020-03-18T15:49:00Z">
          <w:pPr>
            <w:pStyle w:val="ListParagraph"/>
            <w:numPr>
              <w:numId w:val="1"/>
            </w:numPr>
            <w:ind w:hanging="360"/>
          </w:pPr>
        </w:pPrChange>
      </w:pPr>
    </w:p>
    <w:p w14:paraId="40111F09" w14:textId="77777777" w:rsidR="004517C0" w:rsidRDefault="004517C0" w:rsidP="004517C0">
      <w:pPr>
        <w:ind w:left="720"/>
        <w:rPr>
          <w:ins w:id="109" w:author="SNJ" w:date="2020-03-18T15:50:00Z"/>
        </w:rPr>
        <w:pPrChange w:id="110" w:author="SNJ" w:date="2020-03-18T15:50:00Z">
          <w:pPr/>
        </w:pPrChange>
      </w:pPr>
      <w:ins w:id="111" w:author="SNJ" w:date="2020-03-18T15:50:00Z">
        <w:r>
          <w:t>Software defined exchanges</w:t>
        </w:r>
      </w:ins>
    </w:p>
    <w:p w14:paraId="1617944E" w14:textId="77777777" w:rsidR="004517C0" w:rsidRDefault="004517C0" w:rsidP="004517C0">
      <w:pPr>
        <w:ind w:left="720"/>
        <w:rPr>
          <w:ins w:id="112" w:author="SNJ" w:date="2020-03-18T15:50:00Z"/>
        </w:rPr>
        <w:pPrChange w:id="113" w:author="SNJ" w:date="2020-03-18T15:50:00Z">
          <w:pPr/>
        </w:pPrChange>
      </w:pPr>
      <w:ins w:id="114" w:author="SNJ" w:date="2020-03-18T15:50:00Z">
        <w:r>
          <w:t xml:space="preserve">Software Defined IXP (SDX) is an internet exchange that utilizes SDN to do </w:t>
        </w:r>
        <w:proofErr w:type="spellStart"/>
        <w:r>
          <w:t>interdomain</w:t>
        </w:r>
        <w:proofErr w:type="spellEnd"/>
        <w:r>
          <w:t xml:space="preserve"> routing. In addition, SDX design incorporates high levels of programmability, open APIs, shared resources across multiple domains, dynamic provisioning, resource discovery, quick resource integration and configuration, and granulated control of resources.</w:t>
        </w:r>
      </w:ins>
    </w:p>
    <w:p w14:paraId="3F718F6E" w14:textId="09E4D933" w:rsidR="004517C0" w:rsidRDefault="004517C0" w:rsidP="004517C0">
      <w:pPr>
        <w:ind w:left="360"/>
        <w:rPr>
          <w:ins w:id="115" w:author="SNJ" w:date="2020-03-18T15:49:00Z"/>
        </w:rPr>
        <w:pPrChange w:id="116" w:author="SNJ" w:date="2020-03-18T15:50:00Z">
          <w:pPr>
            <w:pStyle w:val="ListParagraph"/>
            <w:numPr>
              <w:numId w:val="1"/>
            </w:numPr>
            <w:ind w:hanging="360"/>
          </w:pPr>
        </w:pPrChange>
      </w:pPr>
      <w:ins w:id="117" w:author="SNJ" w:date="2020-03-18T15:50:00Z">
        <w:r>
          <w:t>(</w:t>
        </w:r>
        <w:r>
          <w:t xml:space="preserve">internal definition based on https://sdx.cs.princeton.edu/ and J. </w:t>
        </w:r>
        <w:proofErr w:type="spellStart"/>
        <w:r>
          <w:t>Mambretti</w:t>
        </w:r>
        <w:proofErr w:type="spellEnd"/>
        <w:r>
          <w:t xml:space="preserve">, J. Chen, F. </w:t>
        </w:r>
        <w:proofErr w:type="spellStart"/>
        <w:r>
          <w:t>Yeh</w:t>
        </w:r>
        <w:proofErr w:type="spellEnd"/>
        <w:r>
          <w:t xml:space="preserve">, Software-Defined Network Exchanges (SDXs): Architecture, services, capabilities, and foundation technologies, 2014 26th International </w:t>
        </w:r>
        <w:proofErr w:type="spellStart"/>
        <w:r>
          <w:t>Teletraffic</w:t>
        </w:r>
        <w:proofErr w:type="spellEnd"/>
        <w:r>
          <w:t xml:space="preserve"> Congress (ITC), DOI: 10.1109/ITC.2014.6932970 [Add to </w:t>
        </w:r>
        <w:proofErr w:type="spellStart"/>
        <w:r>
          <w:t>Citavi</w:t>
        </w:r>
        <w:proofErr w:type="spellEnd"/>
        <w:r>
          <w:t xml:space="preserve"> project by DOI] .</w:t>
        </w:r>
        <w:r>
          <w:t>)</w:t>
        </w:r>
      </w:ins>
    </w:p>
    <w:p w14:paraId="029834E0" w14:textId="77777777" w:rsidR="004517C0" w:rsidRDefault="004517C0" w:rsidP="004517C0">
      <w:pPr>
        <w:rPr>
          <w:ins w:id="118" w:author="SNJ" w:date="2020-03-18T15:49:00Z"/>
        </w:rPr>
        <w:pPrChange w:id="119" w:author="SNJ" w:date="2020-03-18T15:49:00Z">
          <w:pPr>
            <w:pStyle w:val="ListParagraph"/>
            <w:numPr>
              <w:numId w:val="1"/>
            </w:numPr>
            <w:ind w:hanging="360"/>
          </w:pPr>
        </w:pPrChange>
      </w:pPr>
    </w:p>
    <w:p w14:paraId="2431148C" w14:textId="77777777" w:rsidR="004517C0" w:rsidRDefault="004517C0" w:rsidP="004517C0">
      <w:pPr>
        <w:rPr>
          <w:ins w:id="120" w:author="SNJ" w:date="2020-03-18T15:49:00Z"/>
        </w:rPr>
        <w:pPrChange w:id="121" w:author="SNJ" w:date="2020-03-18T15:49:00Z">
          <w:pPr>
            <w:pStyle w:val="ListParagraph"/>
            <w:numPr>
              <w:numId w:val="1"/>
            </w:numPr>
            <w:ind w:hanging="360"/>
          </w:pPr>
        </w:pPrChange>
      </w:pPr>
    </w:p>
    <w:p w14:paraId="09EE07EC" w14:textId="77777777" w:rsidR="004517C0" w:rsidRDefault="004517C0" w:rsidP="004517C0">
      <w:pPr>
        <w:pPrChange w:id="122" w:author="SNJ" w:date="2020-03-18T15:49:00Z">
          <w:pPr>
            <w:pStyle w:val="ListParagraph"/>
            <w:numPr>
              <w:numId w:val="1"/>
            </w:numPr>
            <w:ind w:hanging="360"/>
          </w:pPr>
        </w:pPrChange>
      </w:pPr>
    </w:p>
    <w:p w14:paraId="5AEE09E9" w14:textId="3B30ED22" w:rsidR="00C04F96" w:rsidRDefault="00C04F96" w:rsidP="00C04F96">
      <w:pPr>
        <w:pStyle w:val="ListParagraph"/>
        <w:numPr>
          <w:ilvl w:val="0"/>
          <w:numId w:val="1"/>
        </w:numPr>
      </w:pPr>
      <w:r>
        <w:t>P4</w:t>
      </w:r>
    </w:p>
    <w:p w14:paraId="5F060798" w14:textId="6873E3B9" w:rsidR="00C04F96" w:rsidRDefault="00C04F96" w:rsidP="00C04F96">
      <w:pPr>
        <w:pStyle w:val="ListParagraph"/>
        <w:numPr>
          <w:ilvl w:val="0"/>
          <w:numId w:val="1"/>
        </w:numPr>
        <w:rPr>
          <w:ins w:id="123" w:author="SNJ" w:date="2020-03-18T15:51:00Z"/>
        </w:rPr>
      </w:pPr>
      <w:proofErr w:type="spellStart"/>
      <w:r>
        <w:t>OpenFlow</w:t>
      </w:r>
      <w:proofErr w:type="spellEnd"/>
    </w:p>
    <w:p w14:paraId="2B6D2B35" w14:textId="77777777" w:rsidR="004517C0" w:rsidRDefault="004517C0" w:rsidP="004517C0">
      <w:pPr>
        <w:rPr>
          <w:ins w:id="124" w:author="SNJ" w:date="2020-03-18T15:51:00Z"/>
        </w:rPr>
        <w:pPrChange w:id="125" w:author="SNJ" w:date="2020-03-18T15:51:00Z">
          <w:pPr>
            <w:pStyle w:val="ListParagraph"/>
            <w:numPr>
              <w:numId w:val="1"/>
            </w:numPr>
            <w:ind w:hanging="360"/>
          </w:pPr>
        </w:pPrChange>
      </w:pPr>
    </w:p>
    <w:p w14:paraId="22E145ED" w14:textId="77777777" w:rsidR="004517C0" w:rsidRDefault="004517C0" w:rsidP="004517C0">
      <w:pPr>
        <w:ind w:left="720"/>
        <w:rPr>
          <w:ins w:id="126" w:author="SNJ" w:date="2020-03-18T15:51:00Z"/>
        </w:rPr>
        <w:pPrChange w:id="127" w:author="SNJ" w:date="2020-03-18T15:51:00Z">
          <w:pPr/>
        </w:pPrChange>
      </w:pPr>
      <w:proofErr w:type="spellStart"/>
      <w:ins w:id="128" w:author="SNJ" w:date="2020-03-18T15:51:00Z">
        <w:r>
          <w:t>OpenFlow</w:t>
        </w:r>
        <w:proofErr w:type="spellEnd"/>
        <w:r>
          <w:t xml:space="preserve"> protocol</w:t>
        </w:r>
      </w:ins>
    </w:p>
    <w:p w14:paraId="169C21DD" w14:textId="77777777" w:rsidR="004517C0" w:rsidRDefault="004517C0" w:rsidP="004517C0">
      <w:pPr>
        <w:ind w:left="720"/>
        <w:rPr>
          <w:ins w:id="129" w:author="SNJ" w:date="2020-03-18T15:51:00Z"/>
        </w:rPr>
        <w:pPrChange w:id="130" w:author="SNJ" w:date="2020-03-18T15:51:00Z">
          <w:pPr/>
        </w:pPrChange>
      </w:pPr>
      <w:proofErr w:type="spellStart"/>
      <w:ins w:id="131" w:author="SNJ" w:date="2020-03-18T15:51:00Z">
        <w:r>
          <w:t>OpenFlow</w:t>
        </w:r>
        <w:proofErr w:type="spellEnd"/>
        <w:r>
          <w:t xml:space="preserve"> protocol is a protocol defined by the </w:t>
        </w:r>
        <w:proofErr w:type="spellStart"/>
        <w:r>
          <w:t>OpenFlow</w:t>
        </w:r>
        <w:proofErr w:type="spellEnd"/>
        <w:r>
          <w:t xml:space="preserve"> Switch Specification that allows separation of the network control plane by providing access to the forwarding plane.</w:t>
        </w:r>
      </w:ins>
    </w:p>
    <w:p w14:paraId="6F4B9808" w14:textId="4BD0ADD0" w:rsidR="004517C0" w:rsidRDefault="004517C0" w:rsidP="004517C0">
      <w:pPr>
        <w:ind w:left="720"/>
        <w:rPr>
          <w:ins w:id="132" w:author="SNJ" w:date="2020-03-18T15:51:00Z"/>
        </w:rPr>
        <w:pPrChange w:id="133" w:author="SNJ" w:date="2020-03-18T15:51:00Z">
          <w:pPr/>
        </w:pPrChange>
      </w:pPr>
      <w:ins w:id="134" w:author="SNJ" w:date="2020-03-18T15:51:00Z">
        <w:r>
          <w:t>(</w:t>
        </w:r>
        <w:proofErr w:type="gramStart"/>
        <w:r>
          <w:t>internal</w:t>
        </w:r>
        <w:proofErr w:type="gramEnd"/>
        <w:r>
          <w:t xml:space="preserve"> definition based on: </w:t>
        </w:r>
        <w:proofErr w:type="spellStart"/>
        <w:r>
          <w:t>OpenFlow</w:t>
        </w:r>
        <w:proofErr w:type="spellEnd"/>
        <w:r>
          <w:t xml:space="preserve"> Switch Specification - Open Networking Foundation https://www.opennetworking.org/wp-content/uploads/2014/10/openflow-switch-v1.5.1.pdf and https://www.opennetworking.org/sdn-definition/?nab=1</w:t>
        </w:r>
        <w:r>
          <w:t>)</w:t>
        </w:r>
      </w:ins>
    </w:p>
    <w:p w14:paraId="421452D5" w14:textId="77777777" w:rsidR="004517C0" w:rsidRDefault="004517C0" w:rsidP="004517C0">
      <w:pPr>
        <w:rPr>
          <w:ins w:id="135" w:author="SNJ" w:date="2020-03-18T15:51:00Z"/>
        </w:rPr>
      </w:pPr>
    </w:p>
    <w:p w14:paraId="20BA8CD3" w14:textId="77777777" w:rsidR="004517C0" w:rsidRDefault="004517C0" w:rsidP="004517C0">
      <w:pPr>
        <w:ind w:left="720"/>
        <w:rPr>
          <w:ins w:id="136" w:author="SNJ" w:date="2020-03-18T15:51:00Z"/>
        </w:rPr>
        <w:pPrChange w:id="137" w:author="SNJ" w:date="2020-03-18T15:51:00Z">
          <w:pPr/>
        </w:pPrChange>
      </w:pPr>
      <w:proofErr w:type="spellStart"/>
      <w:ins w:id="138" w:author="SNJ" w:date="2020-03-18T15:51:00Z">
        <w:r>
          <w:t>OpenFlow</w:t>
        </w:r>
        <w:proofErr w:type="spellEnd"/>
        <w:r>
          <w:t xml:space="preserve"> (standard)</w:t>
        </w:r>
      </w:ins>
    </w:p>
    <w:p w14:paraId="7B53C134" w14:textId="77777777" w:rsidR="004517C0" w:rsidRDefault="004517C0" w:rsidP="004517C0">
      <w:pPr>
        <w:ind w:left="720"/>
        <w:rPr>
          <w:ins w:id="139" w:author="SNJ" w:date="2020-03-18T15:51:00Z"/>
        </w:rPr>
        <w:pPrChange w:id="140" w:author="SNJ" w:date="2020-03-18T15:51:00Z">
          <w:pPr/>
        </w:pPrChange>
      </w:pPr>
      <w:proofErr w:type="spellStart"/>
      <w:ins w:id="141" w:author="SNJ" w:date="2020-03-18T15:51:00Z">
        <w:r>
          <w:t>OpenFlow</w:t>
        </w:r>
        <w:proofErr w:type="spellEnd"/>
        <w:r>
          <w:t xml:space="preserve"> is an open standard that enables you to control traffic and run experimental protocols in an existing network by using a remote controller. The </w:t>
        </w:r>
        <w:proofErr w:type="spellStart"/>
        <w:r>
          <w:t>OpenFlow</w:t>
        </w:r>
        <w:proofErr w:type="spellEnd"/>
        <w:r>
          <w:t xml:space="preserve"> components consist of a controller, an </w:t>
        </w:r>
        <w:proofErr w:type="spellStart"/>
        <w:r>
          <w:t>OpenFlow</w:t>
        </w:r>
        <w:proofErr w:type="spellEnd"/>
        <w:r>
          <w:t xml:space="preserve"> or </w:t>
        </w:r>
        <w:proofErr w:type="spellStart"/>
        <w:r>
          <w:t>OpenFlow</w:t>
        </w:r>
        <w:proofErr w:type="spellEnd"/>
        <w:r>
          <w:t xml:space="preserve">-enabled switch, and the </w:t>
        </w:r>
        <w:proofErr w:type="spellStart"/>
        <w:r>
          <w:t>OpenFlow</w:t>
        </w:r>
        <w:proofErr w:type="spellEnd"/>
        <w:r>
          <w:t xml:space="preserve"> protocol.</w:t>
        </w:r>
      </w:ins>
    </w:p>
    <w:p w14:paraId="41A039A3" w14:textId="2B374FA2" w:rsidR="004517C0" w:rsidRDefault="004517C0" w:rsidP="004517C0">
      <w:pPr>
        <w:rPr>
          <w:ins w:id="142" w:author="SNJ" w:date="2020-03-18T15:51:00Z"/>
        </w:rPr>
        <w:pPrChange w:id="143" w:author="SNJ" w:date="2020-03-18T15:52:00Z">
          <w:pPr>
            <w:pStyle w:val="ListParagraph"/>
            <w:numPr>
              <w:numId w:val="1"/>
            </w:numPr>
            <w:ind w:hanging="360"/>
          </w:pPr>
        </w:pPrChange>
      </w:pPr>
      <w:ins w:id="144" w:author="SNJ" w:date="2020-03-18T15:51:00Z">
        <w:r>
          <w:t>(</w:t>
        </w:r>
        <w:r>
          <w:t>https://www.juniper.net/documentation/en_US/junos/topics/concept/junos-sdn-openflow-support-overview.html</w:t>
        </w:r>
      </w:ins>
      <w:ins w:id="145" w:author="SNJ" w:date="2020-03-18T15:52:00Z">
        <w:r>
          <w:t>)</w:t>
        </w:r>
      </w:ins>
    </w:p>
    <w:p w14:paraId="3ACFF756" w14:textId="77777777" w:rsidR="004517C0" w:rsidRDefault="004517C0" w:rsidP="004517C0">
      <w:pPr>
        <w:rPr>
          <w:ins w:id="146" w:author="SNJ" w:date="2020-03-18T15:51:00Z"/>
        </w:rPr>
        <w:pPrChange w:id="147" w:author="SNJ" w:date="2020-03-18T15:51:00Z">
          <w:pPr>
            <w:pStyle w:val="ListParagraph"/>
            <w:numPr>
              <w:numId w:val="1"/>
            </w:numPr>
            <w:ind w:hanging="360"/>
          </w:pPr>
        </w:pPrChange>
      </w:pPr>
    </w:p>
    <w:p w14:paraId="57505EE7" w14:textId="77777777" w:rsidR="004517C0" w:rsidRDefault="004517C0" w:rsidP="00522334"/>
    <w:p w14:paraId="4F6E140D" w14:textId="4D042012" w:rsidR="00C04F96" w:rsidRDefault="00C04F96"/>
    <w:p w14:paraId="324F3B37" w14:textId="77777777" w:rsidR="00C04F96" w:rsidRDefault="00C04F96"/>
    <w:sectPr w:rsidR="00C04F96" w:rsidSect="00B75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NJ" w:date="2020-03-18T15:33:00Z" w:initials="SNJ">
    <w:p w14:paraId="5F1CE952" w14:textId="41E389C5" w:rsidR="00963D11" w:rsidRDefault="00963D11">
      <w:pPr>
        <w:pStyle w:val="CommentText"/>
      </w:pPr>
      <w:bookmarkStart w:id="1" w:name="_GoBack"/>
      <w:bookmarkEnd w:id="1"/>
      <w:r>
        <w:rPr>
          <w:rStyle w:val="CommentReference"/>
        </w:rPr>
        <w:annotationRef/>
      </w:r>
      <w:r>
        <w:t>I inserted some of the definitions that we have listed as part of the Terminology Focus Group in the GEANT project</w:t>
      </w:r>
      <w:r w:rsidR="00CA0463">
        <w:t xml:space="preserve">; </w:t>
      </w:r>
      <w:hyperlink r:id="rId1" w:history="1">
        <w:r w:rsidR="00CA0463" w:rsidRPr="00F21483">
          <w:rPr>
            <w:rStyle w:val="Hyperlink"/>
          </w:rPr>
          <w:t>https://wiki.geant.org/pages/viewpage.action?pageId=133765930</w:t>
        </w:r>
      </w:hyperlink>
    </w:p>
    <w:p w14:paraId="530C995B" w14:textId="59384787" w:rsidR="00CA0463" w:rsidRDefault="00CA0463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30C995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60105"/>
    <w:multiLevelType w:val="hybridMultilevel"/>
    <w:tmpl w:val="BA7A6E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5D3111"/>
    <w:multiLevelType w:val="hybridMultilevel"/>
    <w:tmpl w:val="1A72E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J">
    <w15:presenceInfo w15:providerId="None" w15:userId="SN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F96"/>
    <w:rsid w:val="00330C29"/>
    <w:rsid w:val="004517C0"/>
    <w:rsid w:val="00522334"/>
    <w:rsid w:val="00760C33"/>
    <w:rsid w:val="00963D11"/>
    <w:rsid w:val="00B75E4F"/>
    <w:rsid w:val="00C04F96"/>
    <w:rsid w:val="00CA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F4F22"/>
  <w15:chartTrackingRefBased/>
  <w15:docId w15:val="{82757656-5153-BB45-A440-DA770956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F9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F96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04F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3D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D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D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D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D1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A04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iki.geant.org/pages/viewpage.action?pageId=133765930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Sobieski</dc:creator>
  <cp:keywords/>
  <dc:description/>
  <cp:lastModifiedBy>SNJ</cp:lastModifiedBy>
  <cp:revision>6</cp:revision>
  <dcterms:created xsi:type="dcterms:W3CDTF">2020-03-18T14:33:00Z</dcterms:created>
  <dcterms:modified xsi:type="dcterms:W3CDTF">2020-03-18T14:54:00Z</dcterms:modified>
</cp:coreProperties>
</file>